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spacing w:line="560" w:lineRule="exact"/>
        <w:jc w:val="left"/>
        <w:rPr>
          <w:rFonts w:hint="eastAsia" w:ascii="仿宋_GB2312" w:hAnsi="仿宋" w:eastAsia="仿宋_GB2312" w:cs="Times New Roman"/>
          <w:b/>
          <w:bCs/>
          <w:color w:val="000000" w:themeColor="text1"/>
          <w:sz w:val="40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b/>
          <w:bCs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中山市中医院2024年度财务收支审计</w:t>
      </w:r>
      <w:r>
        <w:rPr>
          <w:rFonts w:hint="eastAsia" w:ascii="仿宋_GB2312" w:hAnsi="仿宋" w:eastAsia="仿宋_GB2312" w:cs="Times New Roman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项目需求</w:t>
      </w:r>
    </w:p>
    <w:p>
      <w:pPr>
        <w:jc w:val="center"/>
        <w:rPr>
          <w:b/>
          <w:sz w:val="36"/>
          <w:szCs w:val="36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del w:id="0" w:author="1" w:date="2025-05-19T16:01:16Z">
        <w:r>
          <w:rPr>
            <w:rFonts w:hint="default" w:ascii="仿宋_GB2312" w:hAnsi="仿宋" w:eastAsia="仿宋_GB2312" w:cs="Times New Roman"/>
            <w:color w:val="000000" w:themeColor="text1"/>
            <w:sz w:val="32"/>
            <w:szCs w:val="32"/>
            <w:lang w:val="en-US"/>
            <w14:textFill>
              <w14:solidFill>
                <w14:schemeClr w14:val="tx1"/>
              </w14:solidFill>
            </w14:textFill>
          </w:rPr>
          <w:delText>根据2024年12月医院党委会及院长办公会议批准的《中山市中医院2024年内部审计工作计划》要求，</w:delText>
        </w:r>
      </w:del>
      <w:ins w:id="1" w:author="1" w:date="2025-05-19T16:01:17Z">
        <w:r>
          <w:rPr>
            <w:rFonts w:hint="eastAsia" w:ascii="仿宋_GB2312" w:hAnsi="仿宋" w:eastAsia="仿宋_GB2312" w:cs="Times New Roman"/>
            <w:color w:val="000000" w:themeColor="text1"/>
            <w:sz w:val="32"/>
            <w:szCs w:val="32"/>
            <w:lang w:val="en-US" w:eastAsia="zh-CN"/>
            <w14:textFill>
              <w14:solidFill>
                <w14:schemeClr w14:val="tx1"/>
              </w14:solidFill>
            </w14:textFill>
          </w:rPr>
          <w:t>医院</w:t>
        </w:r>
      </w:ins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拟聘请中介机构对20</w:t>
      </w:r>
      <w:r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年度医院的财务收支进行审计(预算金额)：</w:t>
      </w:r>
      <w:r>
        <w:rPr>
          <w:rFonts w:ascii="Calibri" w:hAnsi="Calibri" w:eastAsia="仿宋_GB2312" w:cs="Calibri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¥</w:t>
      </w:r>
      <w:r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30000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.00元（人民币叁万元整)。具体审计方案如下：</w:t>
      </w:r>
    </w:p>
    <w:p>
      <w:pPr>
        <w:spacing w:line="560" w:lineRule="exact"/>
        <w:ind w:firstLine="643" w:firstLineChars="200"/>
        <w:jc w:val="left"/>
        <w:rPr>
          <w:rFonts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一、具体审计方案</w:t>
      </w:r>
    </w:p>
    <w:p>
      <w:pPr>
        <w:spacing w:line="560" w:lineRule="exact"/>
        <w:ind w:firstLine="640" w:firstLineChars="200"/>
        <w:jc w:val="left"/>
        <w:rPr>
          <w:rFonts w:ascii="楷体_GB2312" w:hAnsi="楷体" w:eastAsia="楷体_GB2312" w:cs="华光楷体_CNK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华光楷体_CNK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（一）贯彻执行有关法律法规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1.检查医院贯彻执行重要法律法规，医院运营合法合规情况。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2.检查医院遵守有关法律法规和财经纪律情况。</w:t>
      </w:r>
    </w:p>
    <w:p>
      <w:pPr>
        <w:spacing w:line="560" w:lineRule="exact"/>
        <w:ind w:firstLine="640" w:firstLineChars="200"/>
        <w:jc w:val="left"/>
        <w:rPr>
          <w:rFonts w:ascii="楷体_GB2312" w:hAnsi="楷体" w:eastAsia="楷体_GB2312" w:cs="华光楷体_CNK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华光楷体_CNK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（二）厉行节约反对浪费情况</w:t>
      </w:r>
    </w:p>
    <w:p>
      <w:pPr>
        <w:spacing w:line="560" w:lineRule="exact"/>
        <w:ind w:firstLine="640" w:firstLineChars="200"/>
        <w:jc w:val="left"/>
        <w:rPr>
          <w:rFonts w:ascii="楷体_GB2312" w:hAnsi="楷体" w:eastAsia="楷体_GB2312" w:cs="华光楷体_CNK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华光楷体_CNK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（三）重大经济决策的制定、执行情况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1.检查医院的重大经济决策的议事规则、决策程序规定等管理制度是否合法合理。检查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单位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贯彻落实“三重一大”决策制度，持续健全完善重大项目安排、大额资金使用相关流程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2.医院2</w:t>
      </w:r>
      <w:r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024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年度重大基础设施建设、医疗设备采购（超50万）的决策性文件及相关档案（不少于10项），检查制度执行情况（一案一稿）。</w:t>
      </w:r>
    </w:p>
    <w:p>
      <w:pPr>
        <w:spacing w:line="560" w:lineRule="exact"/>
        <w:ind w:firstLine="640" w:firstLineChars="200"/>
        <w:jc w:val="left"/>
        <w:rPr>
          <w:rFonts w:ascii="楷体_GB2312" w:hAnsi="楷体" w:eastAsia="楷体_GB2312" w:cs="华光楷体_CNK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华光楷体_CNK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（四）财务收支审计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1.收入控制评价包括但不限于：收入、医疗预收款、票据、退费管理情况。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2.支出控制评价包括但不限于：支付申请、支付审批、支付审核、支付结算等管理情况。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3.货币资金控制评价包括但不限于：是否建立货币资金管理制度，现金等收入是否及时入账，有无“坐支”现金等。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4.药品及库存物资控制评价包括但不限于：对药品、库存物资的采购、入库、付款、仓储保管、领用发出与处置等情况进行检查；对药品、库存物资的盘点情况进行检查。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5.固定资产控制评价包括但不限于：固定资产核查，检查固定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产权证情况，固定资产管理情况，大型固定资产使用效率情况，固定资产抽盘，固定资产增加及减少的手续履行等情况。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6.债权和债务控制评价包括但不限于：应收款项、预付款明细检查，应收款核销的手续履行情况等；病人预交住院金、应收在院病人医药费、医疗欠费管理等情况。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工程情况核查，核查医院现有工程明细及现状，关注重大建设项目能否依规划批准执行；有无可行性研究报告、规划证照等；竣工验收是否及时准确，是否按规定进行招投标，是否有监理及进行合同管理，预算、结算是否经审核，是否设置备查账登记，资金支付是否按进度执行等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8.待摊费用、长期待摊费用的明细情况，形成及入账是否正确，摊销政策及执行情况。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9.无形资产的明细情况，产权情况，摊销政策及执行情况，增加减少手续是否完善等。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10.债务情况核查，检查债务的明细情况，关注有无长期挂账无须支付的债务，有无收入挂账情况，对大额应付债务发函询证。预收医疗款的计提及冲销情况，预提费用的计提合理性及冲销情况。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11.票据的管理情况，开具及支付情况，保证金支付及余额情况；是否建立健全票据管理制度，各类票据的购买、保管、领用、核销、遗失处理、清查、归档等环节的职责和权限是否符合内控要求。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12.净资产情况核查，检查净资产变动情况，关注是否按规定使用福利基金等专项基金，事业基金的变动是否符合规定。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13.收入审计，对收入情况进行检查，关注药品、耗材、医疗服务等收费项目的合法性和合规性；关注收入核算的及时性和完整性，关注日常收入的核算管理制度及执行情况。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14.支出情况，关注各项支出的真实性和合法性，支出是否符合规定的范围和标准，药品、卫生材料的领用及管理情况，成本归集、结转核算的准确性及合理性，并分析其是否科学；抽查费用支出的审批及入账情况，单据的合法性情况，分析是否做到有效节约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15.绩效工资的计提及支付情况，是否按规定计提，计提的审批手续是否完备，相关绩效考核方案是否完备，是否按绩效考核方案执行发放。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16.八项规定执行情况检查，并检查三公经费和小金库专项治理工作，差旅费报销等是否按相关规定执行。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17.预算执行情况，关注预算的制定及执行情况，预算制定是否完善，是否存在超预算执行的情况等。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18.对财政专项资金从申报、使用、验收各环节进行抽查，关注财政资金使用的合规合理性。</w:t>
      </w:r>
    </w:p>
    <w:p>
      <w:pPr>
        <w:spacing w:line="560" w:lineRule="exact"/>
        <w:ind w:firstLine="640" w:firstLineChars="200"/>
        <w:jc w:val="left"/>
        <w:rPr>
          <w:rFonts w:ascii="楷体_GB2312" w:hAnsi="楷体" w:eastAsia="楷体_GB2312" w:cs="华光楷体_CNK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华光楷体_CNK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（五）重要建设项目的建设及管理情况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1.抽查重要项目的预算执行情况，检查建设程序的履行情况，建设管理情况，招投标情况及结算审核情况，项目财务核算及管理情况等。</w:t>
      </w:r>
    </w:p>
    <w:p>
      <w:pPr>
        <w:spacing w:line="560" w:lineRule="exact"/>
        <w:ind w:firstLine="640" w:firstLineChars="200"/>
        <w:jc w:val="left"/>
        <w:rPr>
          <w:rFonts w:ascii="楷体_GB2312" w:hAnsi="楷体" w:eastAsia="楷体_GB2312" w:cs="华光楷体_CNK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华光楷体_CNK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（六）内控管理情况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1.参照新行政事业单位内部控制规范（试行）的相关规定，审查内控制度的建立健全情况，制度是否存在疏漏，是否及时补充及完善。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2.审查内控制度的执行有效性，通过穿行测试检查各项制度的执行情况，尤其是现金管理的安全性，资产管理的完整性及安全性，票据管理程序的健全和有效性，采购事项程序的合规性等。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3.关注药品（含自制药剂）、卫生材料收发存各环节的管理情况，对部分药品及材料收发存进行全过程检查，审查各环节管理是否完善。</w:t>
      </w:r>
    </w:p>
    <w:p>
      <w:pPr>
        <w:spacing w:line="560" w:lineRule="exact"/>
        <w:ind w:firstLine="640" w:firstLineChars="200"/>
        <w:jc w:val="left"/>
        <w:rPr>
          <w:rFonts w:ascii="楷体_GB2312" w:hAnsi="楷体" w:eastAsia="楷体_GB2312" w:cs="华光楷体_CNK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华光楷体_CNK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（七）对以往审计中发现问题的整改情况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对近几年审计报告中发现问题的整改情况</w:t>
      </w:r>
    </w:p>
    <w:p>
      <w:pPr>
        <w:spacing w:line="560" w:lineRule="exact"/>
        <w:ind w:firstLine="640" w:firstLineChars="200"/>
        <w:jc w:val="left"/>
        <w:rPr>
          <w:rFonts w:ascii="楷体_GB2312" w:hAnsi="楷体" w:eastAsia="楷体_GB2312" w:cs="华光楷体_CNK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华光楷体_CNK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（八）审计事项汇总及沟通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各执行人对经办的事项逐一形成底稿，定期（原则上三天内）报汇总，就相关事项与医院财务部、审计部等科室负责人沟通。</w:t>
      </w:r>
    </w:p>
    <w:p>
      <w:pPr>
        <w:spacing w:line="560" w:lineRule="exact"/>
        <w:ind w:firstLine="640" w:firstLineChars="200"/>
        <w:jc w:val="left"/>
        <w:rPr>
          <w:rFonts w:ascii="楷体_GB2312" w:hAnsi="楷体" w:eastAsia="楷体_GB2312" w:cs="华光楷体_CNK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华光楷体_CNKI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（九）审计报告撰写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各经办人根据底稿形成书面总结，撰写报告初稿，内部探讨复核后报质量管理人审核。质量管理人审核后向医院提交。</w:t>
      </w:r>
    </w:p>
    <w:p>
      <w:pPr>
        <w:spacing w:line="560" w:lineRule="exact"/>
        <w:ind w:firstLine="643" w:firstLineChars="200"/>
        <w:jc w:val="left"/>
        <w:rPr>
          <w:rFonts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二、审计要求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1.按市审计局的格式要求，一事一稿，对审计方案中的每一事项形成单独底稿，编制审计工作底稿，完善相关附件支持，并取得医院经办部门相关负责人签章确认。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2.审计人员对执行业务过程中知悉的医院相关信息必须予以保密，同时严格遵守廉洁协议书的相关要求，支持医院的廉政建设。</w:t>
      </w:r>
    </w:p>
    <w:p>
      <w:pPr>
        <w:spacing w:line="560" w:lineRule="exact"/>
        <w:ind w:firstLine="643" w:firstLineChars="200"/>
        <w:jc w:val="left"/>
        <w:rPr>
          <w:rFonts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三、其他要求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1.本次审计成果包括审计报告及管理建议书两项内容。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.本次审计报告底稿（电子版）须交中医院审计部一份留底。</w:t>
      </w:r>
    </w:p>
    <w:p>
      <w:pPr>
        <w:spacing w:line="560" w:lineRule="exact"/>
        <w:ind w:firstLine="640" w:firstLineChars="200"/>
        <w:jc w:val="left"/>
        <w:rPr>
          <w:del w:id="2" w:author="1" w:date="2025-05-19T16:01:21Z"/>
          <w:rFonts w:ascii="仿宋_GB2312" w:hAnsi="仿宋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del w:id="3" w:author="1" w:date="2025-05-19T16:01:21Z">
        <w:bookmarkStart w:id="0" w:name="_GoBack"/>
        <w:bookmarkEnd w:id="0"/>
        <w:r>
          <w:rPr>
            <w:rFonts w:ascii="仿宋_GB2312" w:hAnsi="仿宋" w:eastAsia="仿宋_GB2312" w:cs="Times New Roman"/>
            <w:color w:val="000000" w:themeColor="text1"/>
            <w:sz w:val="32"/>
            <w:szCs w:val="32"/>
            <w14:textFill>
              <w14:solidFill>
                <w14:schemeClr w14:val="tx1"/>
              </w14:solidFill>
            </w14:textFill>
          </w:rPr>
          <w:delText>3</w:delText>
        </w:r>
      </w:del>
      <w:del w:id="4" w:author="1" w:date="2025-05-19T16:01:21Z">
        <w:r>
          <w:rPr>
            <w:rFonts w:hint="eastAsia" w:ascii="仿宋_GB2312" w:hAnsi="仿宋" w:eastAsia="仿宋_GB2312" w:cs="Times New Roman"/>
            <w:color w:val="000000" w:themeColor="text1"/>
            <w:sz w:val="32"/>
            <w:szCs w:val="32"/>
            <w14:textFill>
              <w14:solidFill>
                <w14:schemeClr w14:val="tx1"/>
              </w14:solidFill>
            </w14:textFill>
          </w:rPr>
          <w:delText>.本次审计按照政府采购流程进行，由各公司按附件1进行报价。</w:delText>
        </w:r>
      </w:del>
    </w:p>
    <w:p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ind w:firstLine="643" w:firstLineChars="200"/>
        <w:jc w:val="left"/>
        <w:rPr>
          <w:rFonts w:ascii="黑体" w:hAnsi="黑体" w:eastAsia="黑体" w:cs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光楷体_CNKI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2930793"/>
    </w:sdtPr>
    <w:sdtContent>
      <w:sdt>
        <w:sdtPr>
          <w:id w:val="-1669238322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1">
    <w15:presenceInfo w15:providerId="None" w15:userId="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zMTRjMjU4YjY2OGIwZmMyM2YwMTFkMTM5ZTQyODgifQ=="/>
  </w:docVars>
  <w:rsids>
    <w:rsidRoot w:val="00404CA0"/>
    <w:rsid w:val="00020DB7"/>
    <w:rsid w:val="000266BC"/>
    <w:rsid w:val="000636CA"/>
    <w:rsid w:val="000A0761"/>
    <w:rsid w:val="000A6ADD"/>
    <w:rsid w:val="000B257A"/>
    <w:rsid w:val="00102C35"/>
    <w:rsid w:val="00126B30"/>
    <w:rsid w:val="00136FB0"/>
    <w:rsid w:val="00142844"/>
    <w:rsid w:val="001772AB"/>
    <w:rsid w:val="001A4446"/>
    <w:rsid w:val="002423A5"/>
    <w:rsid w:val="00242FA0"/>
    <w:rsid w:val="002442F8"/>
    <w:rsid w:val="002720D8"/>
    <w:rsid w:val="00276CA7"/>
    <w:rsid w:val="00280240"/>
    <w:rsid w:val="002A2B87"/>
    <w:rsid w:val="002C5BF7"/>
    <w:rsid w:val="002D47BE"/>
    <w:rsid w:val="002F11BF"/>
    <w:rsid w:val="00302498"/>
    <w:rsid w:val="003C0230"/>
    <w:rsid w:val="003E2E41"/>
    <w:rsid w:val="003E47A3"/>
    <w:rsid w:val="00404CA0"/>
    <w:rsid w:val="0042490E"/>
    <w:rsid w:val="00451A3A"/>
    <w:rsid w:val="004816B7"/>
    <w:rsid w:val="004860FB"/>
    <w:rsid w:val="004954F4"/>
    <w:rsid w:val="004B0EF1"/>
    <w:rsid w:val="004D5B4B"/>
    <w:rsid w:val="004F7F66"/>
    <w:rsid w:val="005432C3"/>
    <w:rsid w:val="005B01EA"/>
    <w:rsid w:val="005B1656"/>
    <w:rsid w:val="005B298D"/>
    <w:rsid w:val="005B7AA2"/>
    <w:rsid w:val="005C0EB9"/>
    <w:rsid w:val="005D1C5D"/>
    <w:rsid w:val="005D7734"/>
    <w:rsid w:val="005E00D4"/>
    <w:rsid w:val="005E1C3C"/>
    <w:rsid w:val="005E290A"/>
    <w:rsid w:val="005E323D"/>
    <w:rsid w:val="00616853"/>
    <w:rsid w:val="006416D2"/>
    <w:rsid w:val="00645492"/>
    <w:rsid w:val="00654A67"/>
    <w:rsid w:val="0065714B"/>
    <w:rsid w:val="00674487"/>
    <w:rsid w:val="006A173D"/>
    <w:rsid w:val="006D61C2"/>
    <w:rsid w:val="006F2FF6"/>
    <w:rsid w:val="007020FA"/>
    <w:rsid w:val="00722EBA"/>
    <w:rsid w:val="007D0315"/>
    <w:rsid w:val="007E1307"/>
    <w:rsid w:val="007E3990"/>
    <w:rsid w:val="00851F8C"/>
    <w:rsid w:val="008B588F"/>
    <w:rsid w:val="008F4374"/>
    <w:rsid w:val="00902A5C"/>
    <w:rsid w:val="00934032"/>
    <w:rsid w:val="009372E0"/>
    <w:rsid w:val="00980F15"/>
    <w:rsid w:val="009A2E6F"/>
    <w:rsid w:val="009B3280"/>
    <w:rsid w:val="009C6212"/>
    <w:rsid w:val="009C6FC2"/>
    <w:rsid w:val="00A37EFF"/>
    <w:rsid w:val="00A54667"/>
    <w:rsid w:val="00A55766"/>
    <w:rsid w:val="00A6669A"/>
    <w:rsid w:val="00A74DEE"/>
    <w:rsid w:val="00A8756B"/>
    <w:rsid w:val="00AC1EA5"/>
    <w:rsid w:val="00AF1742"/>
    <w:rsid w:val="00AF1CB4"/>
    <w:rsid w:val="00B07067"/>
    <w:rsid w:val="00B22C29"/>
    <w:rsid w:val="00B24EF4"/>
    <w:rsid w:val="00B35A16"/>
    <w:rsid w:val="00B42082"/>
    <w:rsid w:val="00BB7756"/>
    <w:rsid w:val="00C637B4"/>
    <w:rsid w:val="00C72494"/>
    <w:rsid w:val="00CB1CCD"/>
    <w:rsid w:val="00CB2A46"/>
    <w:rsid w:val="00CB7F7E"/>
    <w:rsid w:val="00D03BD4"/>
    <w:rsid w:val="00D03FA0"/>
    <w:rsid w:val="00D2696C"/>
    <w:rsid w:val="00D30B96"/>
    <w:rsid w:val="00D62C66"/>
    <w:rsid w:val="00DA2FEB"/>
    <w:rsid w:val="00DB0688"/>
    <w:rsid w:val="00DB3529"/>
    <w:rsid w:val="00DD0B0E"/>
    <w:rsid w:val="00E258EB"/>
    <w:rsid w:val="00E345D6"/>
    <w:rsid w:val="00E357C4"/>
    <w:rsid w:val="00E811CA"/>
    <w:rsid w:val="00E8223B"/>
    <w:rsid w:val="00EA53B5"/>
    <w:rsid w:val="00EA5CA5"/>
    <w:rsid w:val="00ED69B5"/>
    <w:rsid w:val="00EF7CBB"/>
    <w:rsid w:val="00F17744"/>
    <w:rsid w:val="00F43BFB"/>
    <w:rsid w:val="00F612DE"/>
    <w:rsid w:val="00FA3A24"/>
    <w:rsid w:val="00FC6056"/>
    <w:rsid w:val="175200A5"/>
    <w:rsid w:val="184B253E"/>
    <w:rsid w:val="26217ADC"/>
    <w:rsid w:val="3285600F"/>
    <w:rsid w:val="334E7E0C"/>
    <w:rsid w:val="3BAF3CB5"/>
    <w:rsid w:val="41363AA6"/>
    <w:rsid w:val="4DC54D0A"/>
    <w:rsid w:val="702A7392"/>
    <w:rsid w:val="78F7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394</Words>
  <Characters>2252</Characters>
  <Lines>18</Lines>
  <Paragraphs>5</Paragraphs>
  <TotalTime>82</TotalTime>
  <ScaleCrop>false</ScaleCrop>
  <LinksUpToDate>false</LinksUpToDate>
  <CharactersWithSpaces>2641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2024-03-22T00:52:00Z</dcterms:created>
  <dc:creator>Microsoft</dc:creator>
  <cp:lastModifiedBy>1</cp:lastModifiedBy>
  <cp:lastPrinted>2020-03-11T06:49:00Z</cp:lastPrinted>
  <dcterms:modified xsi:type="dcterms:W3CDTF">2025-05-19T08:01:22Z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CBE5CB9D499F4ADEAC8CFF41A1CD4AE8_12</vt:lpwstr>
  </property>
</Properties>
</file>